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自治区农村集体土地征收基层政务公开标准目录</w:t>
      </w:r>
    </w:p>
    <w:tbl>
      <w:tblPr>
        <w:tblStyle w:val="3"/>
        <w:tblW w:w="14285" w:type="dxa"/>
        <w:jc w:val="center"/>
        <w:tblInd w:w="-5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799"/>
        <w:gridCol w:w="2841"/>
        <w:gridCol w:w="1018"/>
        <w:gridCol w:w="1385"/>
        <w:gridCol w:w="902"/>
        <w:gridCol w:w="2329"/>
        <w:gridCol w:w="687"/>
        <w:gridCol w:w="879"/>
        <w:gridCol w:w="513"/>
        <w:gridCol w:w="622"/>
        <w:gridCol w:w="568"/>
        <w:gridCol w:w="4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Header/>
          <w:jc w:val="center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0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序  号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1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公开事项</w:t>
            </w:r>
          </w:p>
        </w:tc>
        <w:tc>
          <w:tcPr>
            <w:tcW w:w="2841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2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公开内容</w:t>
            </w: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3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公开依据</w:t>
            </w:r>
          </w:p>
        </w:tc>
        <w:tc>
          <w:tcPr>
            <w:tcW w:w="13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4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公开时限</w:t>
            </w:r>
          </w:p>
        </w:tc>
        <w:tc>
          <w:tcPr>
            <w:tcW w:w="9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5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公开</w:t>
            </w:r>
          </w:p>
          <w:p>
            <w:pPr>
              <w:widowControl/>
              <w:numPr>
                <w:ins w:id="6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主体</w:t>
            </w:r>
          </w:p>
        </w:tc>
        <w:tc>
          <w:tcPr>
            <w:tcW w:w="23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7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公开渠道</w:t>
            </w: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8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公开对象</w:t>
            </w: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9" w:author="文印5" w:date="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公开方式</w:t>
            </w:r>
          </w:p>
        </w:tc>
        <w:tc>
          <w:tcPr>
            <w:tcW w:w="10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10" w:author="文印5" w:date="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Header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1" w:author="文印5" w:date="2020-05-27T16:30:00Z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12" w:author="文印5" w:date="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一级事项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13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二级</w:t>
            </w: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val="en-US" w:eastAsia="zh-CN" w:bidi="ar"/>
              </w:rPr>
              <w:t>事项</w:t>
            </w:r>
          </w:p>
        </w:tc>
        <w:tc>
          <w:tcPr>
            <w:tcW w:w="2841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14" w:author="文印5" w:date="2020-05-27T16:30:00Z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15" w:author="文印5" w:date="2020-05-27T16:30:00Z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16" w:author="文印5" w:date="2020-05-27T16:30:00Z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17" w:author="文印5" w:date="2020-05-27T16:30:00Z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18" w:author="文印5" w:date="2020-05-27T16:30:00Z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19" w:author="文印5" w:date="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全社会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20" w:author="文印5" w:date="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特定群体</w:t>
            </w: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21" w:author="文印5" w:date="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主动</w:t>
            </w:r>
          </w:p>
        </w:tc>
        <w:tc>
          <w:tcPr>
            <w:tcW w:w="6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22" w:author="文印5" w:date="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依申请</w:t>
            </w:r>
          </w:p>
        </w:tc>
        <w:tc>
          <w:tcPr>
            <w:tcW w:w="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23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24" w:author="文印5" w:date="2020-05-27T16:30:00Z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18"/>
                <w:szCs w:val="18"/>
                <w:lang w:bidi="ar"/>
              </w:rPr>
              <w:t>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5" w:author="文印5" w:date=""/>
              </w:num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bookmarkStart w:id="0" w:name="_GoBack" w:colFirst="0" w:colLast="13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征地管理政策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ns w:id="26" w:author="文印5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征地补偿安置法律以及适用于本地区的政策、技术标准等规定要求。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ns w:id="27" w:author="文印5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1.土地征收相关法规、规章和规范性文件；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ns w:id="28" w:author="文印5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2.征地前期准备、征地审查报批、征地组织实施规范性文件；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ns w:id="29" w:author="文印5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3.土地补偿费和安置补助费标准（征地区片综合地价或征地统一年产值标准）；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ns w:id="30" w:author="文印5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4.地上附着物和青苗补偿费标准。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自该信息形成或者变更之日起20个工作日内予以公开，法律法规另有规定的除外。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县（市、区）自然资源主管部门和负责农村集体土地征收的有关部门</w:t>
            </w:r>
          </w:p>
        </w:tc>
        <w:tc>
          <w:tcPr>
            <w:tcW w:w="2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■政府网站     ■征地信息公开平台      ■行政服务中心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□政府公报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□广播电视    □纸质媒体□公开查阅点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□便民服务站 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□社区/企事业单位/村公示栏（电子屏）   □精准推送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征地前期准备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土地征收启动公告</w:t>
            </w:r>
          </w:p>
        </w:tc>
        <w:tc>
          <w:tcPr>
            <w:tcW w:w="2841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在拟征收土地前，应明确征收土地有关事项并予以公开。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1.拟征收土地目的和用途；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2.拟征收土地的位置和范围；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3.开展土地现状调查的安排；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4.拟征收土地的原用途管控（包括不得抢栽、抢种、抢建等有关规定）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《国务院关于深化改革严格土地管理的决定》（国发〔2004〕28号）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在实地启动拟征收土地工作时，在村公示栏公开。</w:t>
            </w:r>
          </w:p>
        </w:tc>
        <w:tc>
          <w:tcPr>
            <w:tcW w:w="9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县（市、区）自然资源主管部门以及负责实施农村集体土地征收的有关部门（含乡镇政府等）</w:t>
            </w:r>
          </w:p>
        </w:tc>
        <w:tc>
          <w:tcPr>
            <w:tcW w:w="23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■社区/企事业单位/村公示栏（电子屏）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▲政府网站     ▲征地信息公开平台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□政府公报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□广播电视     □纸质媒体□公开查阅点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□行政服务中心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□便民服务站  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□精准推送     □其他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√面向拟征收土地所在地的村集体成员</w:t>
            </w:r>
          </w:p>
        </w:tc>
        <w:tc>
          <w:tcPr>
            <w:tcW w:w="5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1" w:author="文印5" w:date=""/>
              </w:num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32" w:author="文印5" w:date=""/>
              </w:num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33" w:author="文印5" w:date=""/>
              </w:num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41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34" w:author="文印5" w:date=""/>
              </w:num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35" w:author="文印5" w:date=""/>
              </w:num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  <w:t>收到征地批准文件之日起10个工作日内，在政府网站、征地信息公开平台公开。</w:t>
            </w:r>
          </w:p>
        </w:tc>
        <w:tc>
          <w:tcPr>
            <w:tcW w:w="9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征地前期准备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拟征收土地现状调查</w:t>
            </w:r>
          </w:p>
        </w:tc>
        <w:tc>
          <w:tcPr>
            <w:tcW w:w="2841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拟征收土地现状调查结果按规定确认后，调查结果予以公开。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1.征收土地勘测调查表；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2.地上附着物和青苗调查登记表；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3.土地勘测定界图件（涉及国家秘密的项目除外；图件应按有关法律法规规定予以技术处理。</w:t>
            </w: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1.《土地管理法》；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2.《国务院关于深化改革严格土地管理的决定》（国发〔2004〕28号）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拟征收土地现状调查结束后5个工作日内，在村公示栏公开。</w:t>
            </w:r>
          </w:p>
        </w:tc>
        <w:tc>
          <w:tcPr>
            <w:tcW w:w="9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县（市、区）自然资源主管部门和负责农村集体土地征收的有关部门</w:t>
            </w:r>
          </w:p>
        </w:tc>
        <w:tc>
          <w:tcPr>
            <w:tcW w:w="23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■社区/企事业单位/村公示栏（电子屏）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▲政府网站     ▲征地信息公开平台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□政府公报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□广播电视     □纸质媒体□公开查阅点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□行政服务中心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□便民服务站 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□精准推送      □其他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√面向拟征收土地所在地的村集体成员</w:t>
            </w:r>
          </w:p>
        </w:tc>
        <w:tc>
          <w:tcPr>
            <w:tcW w:w="5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6" w:author="文印5" w:date=""/>
              </w:num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37" w:author="文印5" w:date=""/>
              </w:num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38" w:author="文印5" w:date=""/>
              </w:num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41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39" w:author="文印5" w:date=""/>
              </w:num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40" w:author="文印5" w:date=""/>
              </w:numPr>
              <w:adjustRightInd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41" w:author="文印5" w:date=""/>
              </w:numPr>
              <w:adjustRightInd w:val="0"/>
              <w:snapToGrid w:val="0"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收到征地批准文件之日起10个工作日内，在政府网站、征地信息公开平台公开。</w:t>
            </w:r>
          </w:p>
        </w:tc>
        <w:tc>
          <w:tcPr>
            <w:tcW w:w="9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42" w:author="文印5" w:date=""/>
              </w:num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43" w:author="文印5" w:date=""/>
              </w:num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44" w:author="文印5" w:date=""/>
              </w:num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ns w:id="45" w:author="文印5" w:date=""/>
              </w:num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46" w:author="文印5" w:date=""/>
              </w:num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47" w:author="文印5" w:date=""/>
              </w:num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48" w:author="文印5" w:date=""/>
              </w:num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49" w:author="文印5" w:date=""/>
              </w:num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征地前期准备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征地补偿安置方案公告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征收补偿安置方案公告期满后，县（市、区）人民政府和负责农村集体土地征收的有关部门拟定《征地补偿安置方案》并予以公开。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1.被征收土地的位置、地类、面积，地上附着物和青苗的种类、数量，需要安置的农业人口和数量；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2.土地补偿费和安置补助费的标准、数额、支付对象和支付方式；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3.地上附着物和青苗的补偿标准与支付方式；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4.社会保障费用的筹集方法、缴费比例和办法；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5.农业人员安置具体途径；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6.其他有关征地补偿、安置的具体措施；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7.听证等救济途径；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1.《中华人民共和国政府信息公开条例》；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2.《自然资源听证规定》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拟定《征地补偿安置方案》后5个工作日内公开。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公示结束后，转为依申请公开。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县（市、区）自然资源主管部门和负责农村集体土地征收的有关部门</w:t>
            </w:r>
          </w:p>
        </w:tc>
        <w:tc>
          <w:tcPr>
            <w:tcW w:w="2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■社区/企事业单位/村公示栏（电子屏）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□政府网站     □政府公报□两微一端     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□广播电视     □纸质媒体□公开查阅点   □行政服务中心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□便民服务站 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□征地信息公开平台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□精准推送     □其他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√拟征收土地所在地的村集体成员</w:t>
            </w: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征地前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期准备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征地补偿登记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征地补偿登记汇总表。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1.《土地管理法》；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2.《中华人民共和国政府信息公开条例》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征地补偿登记结束后5个工作日内公开。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公示结束后，转为依申请公开。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县（市、区）自然资源主管部门和负责农村集体土地征收的有关部门</w:t>
            </w:r>
          </w:p>
        </w:tc>
        <w:tc>
          <w:tcPr>
            <w:tcW w:w="2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■社区/企事业单位/村公示栏（电子屏）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□政府网站 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□两微一端     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□广播电视     □纸质媒体□公开查阅点   □行政服务中心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□便民服务站 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□征地信息公开平台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□精准推送      □其他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√拟征收土地所在地的村集体成员</w:t>
            </w: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征地前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期准备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征地补偿安置方案听证</w:t>
            </w:r>
          </w:p>
        </w:tc>
        <w:tc>
          <w:tcPr>
            <w:tcW w:w="2841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依申请开展听证工作的，听证结果公开。按征地补偿安置方案公告确定的时间制作《听证通知书》；按《听证通知书》规定的时间组织听证；实施听证的，公开听证相关材料。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1.《听证通知书》；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2.听证处理意见；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3.听证笔录有关资料。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1.《中华人民共和国政府信息公开条例》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2.《自然资源听证规定》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①《听证通知书》应在组织听证7个工作日前予以公开；②其他听证公开内容在征地听证结束后5个工作日内公开。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公示结束后，转为依申请公开。</w:t>
            </w:r>
          </w:p>
        </w:tc>
        <w:tc>
          <w:tcPr>
            <w:tcW w:w="9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县（市、区）自然资源主管部门和负责农村集体土地征收的有关部门</w:t>
            </w:r>
          </w:p>
        </w:tc>
        <w:tc>
          <w:tcPr>
            <w:tcW w:w="23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■社区/企事业单位/村公示栏（电子屏）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□两微一端     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□广播电视     □纸质媒体□公开查阅点   □行政服务中心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□便民服务站 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□征地信息公开平台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□精准推送     □其他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√拟征收土地所在地的村集体成员</w:t>
            </w:r>
          </w:p>
        </w:tc>
        <w:tc>
          <w:tcPr>
            <w:tcW w:w="5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0" w:author="文印5" w:date=""/>
              </w:num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51" w:author="文印5" w:date=""/>
              </w:num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52" w:author="文印5" w:date=""/>
              </w:num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41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53" w:author="文印5" w:date=""/>
              </w:num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ns w:id="54" w:author="文印5" w:date=""/>
              </w:num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  <w:t>收到征地批准文件之日起10个工作日内，在政府网站、征地信息公开平台公开。</w:t>
            </w:r>
          </w:p>
        </w:tc>
        <w:tc>
          <w:tcPr>
            <w:tcW w:w="9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1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审查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报批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征地报批材料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县（市、区）人民政府按照建设用地审查报批有关规定，组织用地报批过程中的相关报批材料予以公开。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1.县（市、区）人民政府建设用地请示；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2.县（市、区）自然资源主管部门建设用地审查意见；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3.建设用地呈报说明书、农用地转用方案、补充耕地方案、征收土地方案、供地方案；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4.土地勘测定界图件（涉及国家秘密的项目除外；图件应按有关法律法规规定予以技术处理。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1.《中华人民共和国政府信息公开条例》；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2.建设用地审查报批有关规定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收到征地批准文件之日起10个工作日内公开。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县（市、区）自然资源主管部门</w:t>
            </w:r>
          </w:p>
        </w:tc>
        <w:tc>
          <w:tcPr>
            <w:tcW w:w="2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▲政府网站     ▲征地信息公开平台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□政府公报     □两微一端   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□广播电视     □纸质媒体□公开查阅点   □行政服务中心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□便民服务站  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□社区/企事业单位/村公示栏（电子屏）     □精准推送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征地批准文件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有权一级人民政府批准用地的批复文件、地方人民政府转发批复文件应予以公开。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1.国务院批准用地批复文件（指用地由国务院批准）；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2.省级人民政府批准用地批复文件（指用地由省级人民政府批准）；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3.国务院批准城市用地后省级人民政府审核同意实施方案文件；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4.地方人民政府转发用地批复文件；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5.其他用地批准文件。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1.《土地管理法》；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2.《中华人民共和国政府信息公开条例》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收到征地批准文件之日起10个工作日内公开。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县（市、区）自然资源主管部门</w:t>
            </w:r>
          </w:p>
        </w:tc>
        <w:tc>
          <w:tcPr>
            <w:tcW w:w="2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▲政府网站     ▲征地信息公开平台       ▲社区/企事业单位/村公示栏（电子屏）  □政府公报     □两微一端   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□广播电视     □纸质媒体□公开查阅点   □行政服务中心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□便民服务站  □入户/现场   □精准推送     □其他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组织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实施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征收土地公告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根据用地批复文件，县（市、区）人民政府拟定征收土地公告并予以公开。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1.征地批准机关、批准文号、批准时间和批准用途；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2.被征收土地的所有权人、位置、地类、面积；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3.征地补偿标准、农业人口安置方式、社会保障途径等；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4.办理征地补偿登记的期限、地点和要求；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5.救济途径。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1.《土地管理法》；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2.《自然资源听证规定》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收到征地批准文件之日起10个工作日内公开。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县（市、区）自然资源主管部门和负责农村集体土地征收的有关部门</w:t>
            </w:r>
          </w:p>
        </w:tc>
        <w:tc>
          <w:tcPr>
            <w:tcW w:w="2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▲政府网站    ▲征地信息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公开平台     ▲社区/企事业单位/村公示栏（电子屏）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□政府公报    □两微一端   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□广播电视    □纸质媒体    □公开查阅点   □行政服务中心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□便民服务站 □入户/现场   □精准推送     □其他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征地补偿费用支付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征地补偿费用支付凭证。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〔在被征地村公告栏张贴，予以公开，张贴之日起20个工作日后可依申请公开〕。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1.《中华人民共和国政府信息公开条例》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2.《自然资源听证规定》》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获得支付凭证后5个工作日内予以公开。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公示结束后，转为依申请公开。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县（市、区）自然资源主管部门和负责农村集体土地征收的有关部门</w:t>
            </w:r>
          </w:p>
        </w:tc>
        <w:tc>
          <w:tcPr>
            <w:tcW w:w="2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■社区/企事业单位/村公示栏（电子屏）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□政府网站     □政府公报□两微一端     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□广播电视     □纸质媒体□公开查阅点   □行政服务中心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□便民服务站  □入户/现场  □征地信息公开平台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□精准推送     □其他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√拟征收土地所在地的村集体成员</w:t>
            </w:r>
          </w:p>
        </w:tc>
        <w:tc>
          <w:tcPr>
            <w:tcW w:w="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√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方正仿宋_GBK" w:eastAsia="方正仿宋_GBK"/>
          <w:sz w:val="24"/>
        </w:rPr>
        <w:t>注：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公开渠道中标注为“■”标记的，为征地实施中的公开渠道；标注为“▲”标记的，为征地批准后的公开渠道；标注为“□”标记的，为可选项，由各地根据实际情况确定。</w:t>
      </w: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5">
    <w15:presenceInfo w15:providerId="None" w15:userId="文印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3EBB"/>
    <w:rsid w:val="01520181"/>
    <w:rsid w:val="07B85F92"/>
    <w:rsid w:val="13242CEA"/>
    <w:rsid w:val="1A9655BB"/>
    <w:rsid w:val="272F56EC"/>
    <w:rsid w:val="291822AC"/>
    <w:rsid w:val="3D262E90"/>
    <w:rsid w:val="451F466C"/>
    <w:rsid w:val="468C5615"/>
    <w:rsid w:val="508B4B0F"/>
    <w:rsid w:val="511F2D2B"/>
    <w:rsid w:val="53F9059D"/>
    <w:rsid w:val="54393EBB"/>
    <w:rsid w:val="5B503ECF"/>
    <w:rsid w:val="5F0E4307"/>
    <w:rsid w:val="602816AC"/>
    <w:rsid w:val="63774AF5"/>
    <w:rsid w:val="707F46FA"/>
    <w:rsid w:val="750D7668"/>
    <w:rsid w:val="75AF4ED8"/>
    <w:rsid w:val="7A341E9A"/>
    <w:rsid w:val="7DB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2021-11-17T11:13:00Z</dcterms:created>
  <dc:creator>任晓汾</dc:creator>
  <cp:lastModifiedBy>任晓汾</cp:lastModifiedBy>
  <dcterms:modified xsi:type="dcterms:W3CDTF">2021-11-18T04:09:30Z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