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矩形 0">
      <v:fill on="f" color2="#FFFFFF" focus="0%"/>
    </v:background>
  </w:background>
  <w:body>
    <w:p>
      <w:pPr>
        <w:widowControl w:val="0"/>
        <w:numPr>
          <w:numId w:val="0"/>
        </w:numPr>
        <w:wordWrap/>
        <w:adjustRightInd/>
        <w:snapToGrid/>
        <w:spacing w:line="600" w:lineRule="exact"/>
        <w:ind w:right="0" w:firstLine="0" w:firstLineChars="0"/>
        <w:jc w:val="left"/>
        <w:textAlignment w:val="auto"/>
        <w:outlineLvl w:val="9"/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color="auto" w:sz="0" w:space="1"/>
            <w:left w:val="none" w:color="auto" w:sz="0" w:space="4"/>
            <w:bottom w:val="none" w:color="auto" w:sz="0" w:space="1"/>
            <w:right w:val="none" w:color="auto" w:sz="0" w:space="4"/>
          </w:pgBorders>
          <w:cols w:space="720" w:num="1"/>
          <w:docGrid w:type="lines" w:linePitch="312"/>
        </w:sectPr>
        <w:pPrChange w:id="0" w:author="Administrator" w:date="2019-05-17T17:08:27Z">
          <w:pPr>
            <w:widowControl w:val="0"/>
            <w:numPr>
              <w:numId w:val="0"/>
            </w:numPr>
            <w:wordWrap/>
            <w:adjustRightInd/>
            <w:snapToGrid/>
            <w:spacing w:line="600" w:lineRule="exact"/>
            <w:ind w:right="0" w:firstLine="320" w:firstLineChars="100"/>
            <w:jc w:val="left"/>
            <w:textAlignment w:val="auto"/>
            <w:outlineLvl w:val="9"/>
          </w:pPr>
        </w:pPrChange>
      </w:pPr>
      <w:ins w:id="1" w:author="Administrator" w:date="2019-05-17T17:09:08Z">
        <w:r>
          <w:rPr>
            <w:rFonts w:hint="eastAsia" w:ascii="黑体" w:hAnsi="黑体" w:eastAsia="黑体" w:cs="黑体"/>
            <w:sz w:val="32"/>
            <w:szCs w:val="32"/>
            <w:lang w:eastAsia="zh-CN"/>
          </w:rPr>
          <w:t>附件：</w:t>
        </w:r>
      </w:ins>
      <w:ins w:id="2" w:author="Administrator" w:date="2019-05-17T17:05:25Z">
        <w:r>
          <w:rPr>
            <w:rFonts w:hint="eastAsia" w:ascii="黑体" w:hAnsi="黑体" w:eastAsia="黑体" w:cs="黑体"/>
            <w:sz w:val="32"/>
            <w:szCs w:val="32"/>
            <w:lang w:eastAsia="zh-CN"/>
          </w:rPr>
          <w:pict>
            <v:shape id="图片框 2" o:spid="_x0000_s1025" type="#_x0000_t75" style="position:absolute;left:0;margin-left:-22.95pt;margin-top:30.15pt;height:626.55pt;width:454.1pt;mso-wrap-distance-bottom:0pt;mso-wrap-distance-left:9pt;mso-wrap-distance-right:9pt;mso-wrap-distance-top:0pt;rotation:0f;z-index:251658240;" o:ole="f" fillcolor="#FFFFFF" filled="f" o:preferrelative="t" stroked="f" coordorigin="0,0" coordsize="21600,21600">
              <v:fill on="f" color2="#FFFFFF" focus="0%"/>
              <v:imagedata gain="65536f" blacklevel="0f" gamma="0" o:title="1" r:id="rId6"/>
              <o:lock v:ext="edit" position="f" selection="f" grouping="f" rotation="f" cropping="f" text="f" aspectratio="t"/>
              <w10:wrap type="square"/>
            </v:shape>
          </w:pict>
        </w:r>
      </w:ins>
      <w:ins w:id="4" w:author="Administrator" w:date="2019-05-17T17:04:34Z"/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right="0" w:firstLine="320" w:firstLineChars="100"/>
        <w:jc w:val="left"/>
        <w:textAlignment w:val="auto"/>
        <w:outlineLvl w:val="9"/>
        <w:sectPr>
          <w:pgSz w:w="11906" w:h="16838"/>
          <w:pgMar w:top="1440" w:right="1800" w:bottom="1440" w:left="1800" w:header="851" w:footer="992" w:gutter="0"/>
          <w:pgBorders>
            <w:top w:val="none" w:color="auto" w:sz="0" w:space="1"/>
            <w:left w:val="none" w:color="auto" w:sz="0" w:space="4"/>
            <w:bottom w:val="none" w:color="auto" w:sz="0" w:space="1"/>
            <w:right w:val="none" w:color="auto" w:sz="0" w:space="4"/>
          </w:pgBorders>
          <w:cols w:space="720" w:num="1"/>
          <w:docGrid w:type="lines" w:linePitch="312"/>
        </w:sectPr>
      </w:pPr>
      <w:ins w:id="5" w:author="Administrator" w:date="2019-05-17T17:06:36Z">
        <w:r>
          <w:rPr>
            <w:rFonts w:hint="eastAsia" w:ascii="黑体" w:hAnsi="黑体" w:eastAsia="黑体" w:cs="黑体"/>
            <w:kern w:val="2"/>
            <w:sz w:val="32"/>
            <w:szCs w:val="32"/>
            <w:lang w:val="en-US" w:eastAsia="zh-CN" w:bidi="ar-SA"/>
          </w:rPr>
          <w:pict>
            <v:shape id="图片框 4" o:spid="_x0000_s1026" type="#_x0000_t75" style="position:absolute;left:0;margin-left:-12.1pt;margin-top:62pt;height:595.2pt;width:444.85pt;mso-wrap-distance-bottom:0pt;mso-wrap-distance-left:9pt;mso-wrap-distance-right:9pt;mso-wrap-distance-top:0pt;rotation:0f;z-index:251659264;" o:ole="f" fillcolor="#FFFFFF" filled="f" o:preferrelative="t" stroked="f" coordorigin="0,0" coordsize="21600,21600">
              <v:fill on="f" color2="#FFFFFF" focus="0%"/>
              <v:imagedata gain="65536f" blacklevel="0f" gamma="0" o:title="2" r:id="rId7"/>
              <o:lock v:ext="edit" position="f" selection="f" grouping="f" rotation="f" cropping="f" text="f" aspectratio="t"/>
              <w10:wrap type="square"/>
            </v:shape>
          </w:pict>
        </w:r>
      </w:ins>
      <w:ins w:id="7" w:author="Administrator" w:date="2019-05-17T17:04:33Z"/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right="0" w:firstLine="320" w:firstLineChars="100"/>
        <w:jc w:val="left"/>
        <w:textAlignment w:val="auto"/>
        <w:outlineLvl w:val="9"/>
        <w:sectPr>
          <w:pgSz w:w="11906" w:h="16838"/>
          <w:pgMar w:top="1440" w:right="1800" w:bottom="1440" w:left="1800" w:header="851" w:footer="992" w:gutter="0"/>
          <w:pgBorders>
            <w:top w:val="none" w:color="auto" w:sz="0" w:space="1"/>
            <w:left w:val="none" w:color="auto" w:sz="0" w:space="4"/>
            <w:bottom w:val="none" w:color="auto" w:sz="0" w:space="1"/>
            <w:right w:val="none" w:color="auto" w:sz="0" w:space="4"/>
          </w:pgBorders>
          <w:cols w:space="720" w:num="1"/>
          <w:docGrid w:type="lines" w:linePitch="312"/>
        </w:sectPr>
      </w:pPr>
      <w:ins w:id="8" w:author="Administrator" w:date="2019-05-17T17:06:55Z">
        <w:r>
          <w:rPr>
            <w:rFonts w:hint="eastAsia" w:ascii="黑体" w:hAnsi="黑体" w:eastAsia="黑体" w:cs="黑体"/>
            <w:kern w:val="2"/>
            <w:sz w:val="32"/>
            <w:szCs w:val="32"/>
            <w:lang w:val="en-US" w:eastAsia="zh-CN" w:bidi="ar-SA"/>
          </w:rPr>
          <w:pict>
            <v:shape id="图片框 6" o:spid="_x0000_s1027" type="#_x0000_t75" style="position:absolute;left:0;margin-left:-15.1pt;margin-top:13.7pt;height:603pt;width:452.2pt;mso-wrap-distance-bottom:0pt;mso-wrap-distance-left:9pt;mso-wrap-distance-right:9pt;mso-wrap-distance-top:0pt;rotation:0f;z-index:251660288;" o:ole="f" fillcolor="#FFFFFF" filled="f" o:preferrelative="t" stroked="f" coordorigin="0,0" coordsize="21600,21600">
              <v:fill on="f" color2="#FFFFFF" focus="0%"/>
              <v:imagedata gain="65536f" blacklevel="0f" gamma="0" o:title="3" r:id="rId8"/>
              <o:lock v:ext="edit" position="f" selection="f" grouping="f" rotation="f" cropping="f" text="f" aspectratio="t"/>
              <w10:wrap type="square"/>
            </v:shape>
          </w:pict>
        </w:r>
      </w:ins>
      <w:ins w:id="10" w:author="Administrator" w:date="2019-05-17T17:04:32Z"/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right="0" w:firstLine="320" w:firstLineChars="1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Times New Roman" w:hAnsi="黑体" w:eastAsia="黑体"/>
          <w:sz w:val="52"/>
          <w:szCs w:val="52"/>
        </w:rPr>
      </w:pPr>
    </w:p>
    <w:p>
      <w:pPr>
        <w:spacing w:line="360" w:lineRule="auto"/>
        <w:jc w:val="center"/>
        <w:rPr>
          <w:rFonts w:hint="eastAsia" w:ascii="Times New Roman" w:hAnsi="黑体" w:eastAsia="黑体"/>
          <w:sz w:val="52"/>
          <w:szCs w:val="52"/>
        </w:rPr>
      </w:pPr>
    </w:p>
    <w:p>
      <w:pPr>
        <w:spacing w:line="360" w:lineRule="auto"/>
        <w:jc w:val="center"/>
        <w:rPr>
          <w:rFonts w:ascii="Times New Roman" w:hAnsi="黑体" w:eastAsia="黑体"/>
          <w:sz w:val="52"/>
          <w:szCs w:val="52"/>
        </w:rPr>
      </w:pPr>
      <w:r>
        <w:rPr>
          <w:rFonts w:hint="eastAsia" w:ascii="Times New Roman" w:hAnsi="黑体" w:eastAsia="黑体"/>
          <w:sz w:val="52"/>
          <w:szCs w:val="52"/>
          <w:lang w:eastAsia="zh-CN"/>
        </w:rPr>
        <w:t>国家</w:t>
      </w:r>
      <w:r>
        <w:rPr>
          <w:rFonts w:hint="eastAsia" w:ascii="Times New Roman" w:hAnsi="黑体" w:eastAsia="黑体"/>
          <w:sz w:val="52"/>
          <w:szCs w:val="52"/>
        </w:rPr>
        <w:t>工业遗产</w:t>
      </w:r>
      <w:r>
        <w:rPr>
          <w:rFonts w:hint="default" w:ascii="Times New Roman" w:hAnsi="黑体" w:eastAsia="黑体"/>
          <w:sz w:val="52"/>
          <w:szCs w:val="52"/>
          <w:lang w:eastAsia="zh-CN"/>
        </w:rPr>
        <w:t>申请书</w:t>
      </w:r>
    </w:p>
    <w:p>
      <w:pPr>
        <w:tabs>
          <w:tab w:val="left" w:pos="5220"/>
        </w:tabs>
        <w:spacing w:line="360" w:lineRule="auto"/>
        <w:jc w:val="center"/>
        <w:rPr>
          <w:rFonts w:hint="eastAsia" w:ascii="Times New Roman" w:hAnsi="Times New Roman" w:eastAsia="黑体"/>
          <w:sz w:val="52"/>
          <w:szCs w:val="52"/>
          <w:lang w:eastAsia="zh-CN"/>
        </w:rPr>
      </w:pPr>
    </w:p>
    <w:p>
      <w:pPr>
        <w:tabs>
          <w:tab w:val="left" w:pos="5220"/>
        </w:tabs>
        <w:spacing w:line="360" w:lineRule="auto"/>
        <w:ind w:firstLine="1285" w:firstLineChars="400"/>
        <w:rPr>
          <w:rFonts w:ascii="Times New Roman" w:hAnsi="Times New Roman" w:eastAsia="仿宋_GB2312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ind w:firstLine="1285" w:firstLineChars="400"/>
        <w:rPr>
          <w:rFonts w:ascii="Times New Roman" w:hAnsi="Times New Roman" w:eastAsia="仿宋_GB2312"/>
          <w:b/>
          <w:sz w:val="32"/>
          <w:szCs w:val="32"/>
        </w:rPr>
      </w:pPr>
    </w:p>
    <w:p>
      <w:pPr>
        <w:spacing w:line="360" w:lineRule="auto"/>
        <w:jc w:val="left"/>
        <w:rPr>
          <w:rFonts w:ascii="Times New Roman" w:hAnsi="Times New Roman" w:eastAsia="黑体"/>
          <w:sz w:val="32"/>
        </w:rPr>
      </w:pPr>
    </w:p>
    <w:p>
      <w:pPr>
        <w:spacing w:line="360" w:lineRule="auto"/>
        <w:jc w:val="left"/>
        <w:rPr>
          <w:rFonts w:ascii="Times New Roman" w:hAnsi="Times New Roman" w:eastAsia="黑体"/>
          <w:sz w:val="32"/>
        </w:rPr>
      </w:pPr>
    </w:p>
    <w:p>
      <w:pPr>
        <w:spacing w:line="480" w:lineRule="auto"/>
        <w:rPr>
          <w:rFonts w:ascii="Times New Roman" w:hAnsi="黑体" w:eastAsia="黑体"/>
          <w:sz w:val="32"/>
        </w:rPr>
      </w:pPr>
      <w:r>
        <w:rPr>
          <w:rFonts w:hint="eastAsia" w:ascii="Times New Roman" w:hAnsi="黑体" w:eastAsia="黑体"/>
          <w:sz w:val="32"/>
          <w:lang w:val="en-US" w:eastAsia="zh-CN"/>
        </w:rPr>
        <w:t>遗  产</w:t>
      </w:r>
      <w:r>
        <w:rPr>
          <w:rFonts w:hint="eastAsia" w:ascii="Times New Roman" w:hAnsi="黑体" w:eastAsia="黑体"/>
          <w:sz w:val="32"/>
        </w:rPr>
        <w:t xml:space="preserve">  </w:t>
      </w:r>
      <w:r>
        <w:rPr>
          <w:rFonts w:ascii="Times New Roman" w:hAnsi="黑体" w:eastAsia="黑体"/>
          <w:sz w:val="32"/>
        </w:rPr>
        <w:t>名</w:t>
      </w:r>
      <w:r>
        <w:rPr>
          <w:rFonts w:hint="eastAsia" w:ascii="Times New Roman" w:hAnsi="黑体" w:eastAsia="黑体"/>
          <w:sz w:val="32"/>
        </w:rPr>
        <w:t xml:space="preserve">  </w:t>
      </w:r>
      <w:r>
        <w:rPr>
          <w:rFonts w:ascii="Times New Roman" w:hAnsi="黑体" w:eastAsia="黑体"/>
          <w:sz w:val="32"/>
        </w:rPr>
        <w:t>称</w:t>
      </w:r>
      <w:r>
        <w:rPr>
          <w:rFonts w:hint="eastAsia" w:ascii="Times New Roman" w:hAnsi="黑体" w:eastAsia="黑体"/>
          <w:sz w:val="32"/>
          <w:lang w:eastAsia="zh-CN"/>
        </w:rPr>
        <w:t>：</w:t>
      </w:r>
      <w:r>
        <w:rPr>
          <w:rFonts w:hint="eastAsia" w:ascii="Times New Roman" w:hAnsi="黑体" w:eastAsia="黑体"/>
          <w:sz w:val="32"/>
        </w:rPr>
        <w:t xml:space="preserve">   </w:t>
      </w:r>
    </w:p>
    <w:p>
      <w:pPr>
        <w:spacing w:line="480" w:lineRule="auto"/>
        <w:rPr>
          <w:rFonts w:ascii="Times New Roman" w:hAnsi="黑体" w:eastAsia="黑体"/>
          <w:sz w:val="32"/>
        </w:rPr>
      </w:pPr>
    </w:p>
    <w:p>
      <w:pPr>
        <w:spacing w:line="480" w:lineRule="auto"/>
        <w:rPr>
          <w:rFonts w:hint="eastAsia" w:ascii="Times New Roman" w:hAnsi="黑体" w:eastAsia="黑体"/>
          <w:sz w:val="32"/>
          <w:u w:val="none"/>
        </w:rPr>
      </w:pPr>
      <w:r>
        <w:rPr>
          <w:rFonts w:ascii="Times New Roman" w:hAnsi="黑体" w:eastAsia="黑体"/>
          <w:sz w:val="32"/>
        </w:rPr>
        <w:t>申</w:t>
      </w:r>
      <w:r>
        <w:rPr>
          <w:rFonts w:hint="eastAsia" w:ascii="Times New Roman" w:hAnsi="黑体" w:eastAsia="黑体"/>
          <w:sz w:val="32"/>
          <w:lang w:val="en-US" w:eastAsia="zh-CN"/>
        </w:rPr>
        <w:t xml:space="preserve">  </w:t>
      </w:r>
      <w:r>
        <w:rPr>
          <w:rFonts w:hint="eastAsia" w:ascii="Times New Roman" w:hAnsi="黑体" w:eastAsia="黑体"/>
          <w:sz w:val="32"/>
          <w:lang w:eastAsia="zh-CN"/>
        </w:rPr>
        <w:t>请</w:t>
      </w:r>
      <w:r>
        <w:rPr>
          <w:rFonts w:hint="eastAsia" w:ascii="Times New Roman" w:hAnsi="黑体" w:eastAsia="黑体"/>
          <w:sz w:val="32"/>
          <w:lang w:val="en-US" w:eastAsia="zh-CN"/>
        </w:rPr>
        <w:t xml:space="preserve">  </w:t>
      </w:r>
      <w:r>
        <w:rPr>
          <w:rFonts w:hint="eastAsia" w:ascii="Times New Roman" w:hAnsi="黑体" w:eastAsia="黑体"/>
          <w:sz w:val="32"/>
          <w:lang w:eastAsia="zh-CN"/>
        </w:rPr>
        <w:t>单</w:t>
      </w:r>
      <w:r>
        <w:rPr>
          <w:rFonts w:hint="eastAsia" w:ascii="Times New Roman" w:hAnsi="黑体" w:eastAsia="黑体"/>
          <w:sz w:val="32"/>
          <w:lang w:val="en-US" w:eastAsia="zh-CN"/>
        </w:rPr>
        <w:t xml:space="preserve">  </w:t>
      </w:r>
      <w:r>
        <w:rPr>
          <w:rFonts w:hint="eastAsia" w:ascii="Times New Roman" w:hAnsi="黑体" w:eastAsia="黑体"/>
          <w:sz w:val="32"/>
          <w:lang w:eastAsia="zh-CN"/>
        </w:rPr>
        <w:t>位：</w:t>
      </w:r>
      <w:r>
        <w:rPr>
          <w:rFonts w:hint="eastAsia" w:ascii="Times New Roman" w:hAnsi="黑体" w:eastAsia="黑体"/>
          <w:sz w:val="32"/>
          <w:u w:val="none"/>
        </w:rPr>
        <w:t xml:space="preserve"> </w:t>
      </w:r>
    </w:p>
    <w:p>
      <w:pPr>
        <w:spacing w:line="480" w:lineRule="auto"/>
        <w:rPr>
          <w:rFonts w:hint="eastAsia" w:ascii="Times New Roman" w:hAnsi="黑体" w:eastAsia="黑体"/>
          <w:sz w:val="32"/>
          <w:u w:val="none"/>
        </w:rPr>
      </w:pPr>
    </w:p>
    <w:p>
      <w:pPr>
        <w:spacing w:line="480" w:lineRule="auto"/>
        <w:rPr>
          <w:rFonts w:ascii="Times New Roman" w:hAnsi="黑体" w:eastAsia="黑体"/>
          <w:sz w:val="32"/>
        </w:rPr>
      </w:pPr>
      <w:r>
        <w:rPr>
          <w:rFonts w:hint="eastAsia" w:ascii="Times New Roman" w:hAnsi="黑体" w:eastAsia="黑体"/>
          <w:sz w:val="32"/>
          <w:u w:val="none"/>
          <w:lang w:eastAsia="zh-CN"/>
        </w:rPr>
        <w:t>所</w:t>
      </w:r>
      <w:r>
        <w:rPr>
          <w:rFonts w:hint="eastAsia" w:ascii="Times New Roman" w:hAnsi="黑体" w:eastAsia="黑体"/>
          <w:sz w:val="32"/>
          <w:u w:val="none"/>
          <w:lang w:val="en-US" w:eastAsia="zh-CN"/>
        </w:rPr>
        <w:t xml:space="preserve">  </w:t>
      </w:r>
      <w:r>
        <w:rPr>
          <w:rFonts w:hint="eastAsia" w:ascii="Times New Roman" w:hAnsi="黑体" w:eastAsia="黑体"/>
          <w:sz w:val="32"/>
          <w:u w:val="none"/>
          <w:lang w:eastAsia="zh-CN"/>
        </w:rPr>
        <w:t>属</w:t>
      </w:r>
      <w:r>
        <w:rPr>
          <w:rFonts w:hint="eastAsia" w:ascii="Times New Roman" w:hAnsi="黑体" w:eastAsia="黑体"/>
          <w:sz w:val="32"/>
          <w:u w:val="none"/>
          <w:lang w:val="en-US" w:eastAsia="zh-CN"/>
        </w:rPr>
        <w:t xml:space="preserve">  </w:t>
      </w:r>
      <w:r>
        <w:rPr>
          <w:rFonts w:hint="eastAsia" w:ascii="Times New Roman" w:hAnsi="黑体" w:eastAsia="黑体"/>
          <w:sz w:val="32"/>
          <w:u w:val="none"/>
          <w:lang w:eastAsia="zh-CN"/>
        </w:rPr>
        <w:t>地</w:t>
      </w:r>
      <w:r>
        <w:rPr>
          <w:rFonts w:hint="eastAsia" w:ascii="Times New Roman" w:hAnsi="黑体" w:eastAsia="黑体"/>
          <w:sz w:val="32"/>
          <w:u w:val="none"/>
          <w:lang w:val="en-US" w:eastAsia="zh-CN"/>
        </w:rPr>
        <w:t xml:space="preserve">  </w:t>
      </w:r>
      <w:r>
        <w:rPr>
          <w:rFonts w:hint="eastAsia" w:ascii="Times New Roman" w:hAnsi="黑体" w:eastAsia="黑体"/>
          <w:sz w:val="32"/>
          <w:u w:val="none"/>
          <w:lang w:eastAsia="zh-CN"/>
        </w:rPr>
        <w:t>区：</w:t>
      </w:r>
      <w:r>
        <w:rPr>
          <w:rFonts w:hint="eastAsia" w:ascii="Times New Roman" w:hAnsi="黑体" w:eastAsia="黑体"/>
          <w:sz w:val="32"/>
          <w:u w:val="none"/>
          <w:lang w:val="en-US" w:eastAsia="zh-CN"/>
        </w:rPr>
        <w:t xml:space="preserve"> </w:t>
      </w:r>
    </w:p>
    <w:p>
      <w:pPr>
        <w:spacing w:line="480" w:lineRule="auto"/>
        <w:rPr>
          <w:rFonts w:ascii="Times New Roman" w:hAnsi="黑体" w:eastAsia="黑体"/>
          <w:sz w:val="32"/>
        </w:rPr>
      </w:pPr>
    </w:p>
    <w:p>
      <w:pPr>
        <w:spacing w:line="480" w:lineRule="auto"/>
        <w:rPr>
          <w:rFonts w:hint="eastAsia" w:ascii="Times New Roman" w:hAnsi="黑体" w:eastAsia="黑体"/>
          <w:b w:val="0"/>
          <w:sz w:val="32"/>
          <w:szCs w:val="20"/>
          <w:lang w:val="en-US" w:eastAsia="zh-CN"/>
        </w:rPr>
      </w:pPr>
      <w:r>
        <w:rPr>
          <w:rFonts w:ascii="Times New Roman" w:hAnsi="黑体" w:eastAsia="黑体"/>
          <w:sz w:val="32"/>
        </w:rPr>
        <w:t>申</w:t>
      </w:r>
      <w:r>
        <w:rPr>
          <w:rFonts w:hint="eastAsia" w:ascii="Times New Roman" w:hAnsi="黑体" w:eastAsia="黑体"/>
          <w:sz w:val="32"/>
        </w:rPr>
        <w:t xml:space="preserve">  </w:t>
      </w:r>
      <w:r>
        <w:rPr>
          <w:rFonts w:ascii="Times New Roman" w:hAnsi="黑体" w:eastAsia="黑体"/>
          <w:sz w:val="32"/>
        </w:rPr>
        <w:t>报</w:t>
      </w:r>
      <w:r>
        <w:rPr>
          <w:rFonts w:hint="eastAsia" w:ascii="Times New Roman" w:hAnsi="黑体" w:eastAsia="黑体"/>
          <w:sz w:val="32"/>
        </w:rPr>
        <w:t xml:space="preserve">  </w:t>
      </w:r>
      <w:r>
        <w:rPr>
          <w:rFonts w:ascii="Times New Roman" w:hAnsi="黑体" w:eastAsia="黑体"/>
          <w:sz w:val="32"/>
        </w:rPr>
        <w:t>日</w:t>
      </w:r>
      <w:r>
        <w:rPr>
          <w:rFonts w:hint="eastAsia" w:ascii="Times New Roman" w:hAnsi="黑体" w:eastAsia="黑体"/>
          <w:sz w:val="32"/>
        </w:rPr>
        <w:t xml:space="preserve">  </w:t>
      </w:r>
      <w:r>
        <w:rPr>
          <w:rFonts w:ascii="Times New Roman" w:hAnsi="黑体" w:eastAsia="黑体"/>
          <w:sz w:val="32"/>
        </w:rPr>
        <w:t>期</w:t>
      </w:r>
      <w:r>
        <w:rPr>
          <w:rFonts w:hint="eastAsia" w:ascii="Times New Roman" w:hAnsi="黑体" w:eastAsia="黑体"/>
          <w:sz w:val="32"/>
          <w:lang w:eastAsia="zh-CN"/>
        </w:rPr>
        <w:t>：</w:t>
      </w:r>
      <w:r>
        <w:rPr>
          <w:rFonts w:hint="eastAsia" w:ascii="Times New Roman" w:hAnsi="Times New Roman" w:eastAsia="仿宋_GB2312"/>
          <w:b/>
          <w:sz w:val="36"/>
          <w:szCs w:val="36"/>
          <w:lang w:val="en-US" w:eastAsia="zh-CN"/>
        </w:rPr>
        <w:t xml:space="preserve">      </w:t>
      </w:r>
      <w:r>
        <w:rPr>
          <w:rFonts w:hint="eastAsia" w:ascii="Times New Roman" w:hAnsi="黑体" w:eastAsia="黑体"/>
          <w:b w:val="0"/>
          <w:sz w:val="32"/>
          <w:szCs w:val="20"/>
          <w:lang w:val="en-US" w:eastAsia="zh-CN"/>
        </w:rPr>
        <w:t xml:space="preserve">    年     月    日</w:t>
      </w:r>
    </w:p>
    <w:p>
      <w:pPr>
        <w:spacing w:line="480" w:lineRule="auto"/>
        <w:rPr>
          <w:rFonts w:hint="eastAsia" w:ascii="Times New Roman" w:hAnsi="黑体" w:eastAsia="黑体"/>
          <w:b w:val="0"/>
          <w:sz w:val="32"/>
          <w:szCs w:val="20"/>
        </w:rPr>
      </w:pPr>
    </w:p>
    <w:p>
      <w:pPr>
        <w:spacing w:line="480" w:lineRule="auto"/>
        <w:rPr>
          <w:rFonts w:hint="eastAsia" w:ascii="Times New Roman" w:hAnsi="黑体" w:eastAsia="黑体"/>
          <w:b w:val="0"/>
          <w:sz w:val="32"/>
          <w:szCs w:val="20"/>
        </w:rPr>
      </w:pPr>
    </w:p>
    <w:p>
      <w:pPr>
        <w:tabs>
          <w:tab w:val="left" w:pos="5220"/>
        </w:tabs>
        <w:spacing w:line="360" w:lineRule="auto"/>
        <w:jc w:val="center"/>
        <w:rPr>
          <w:rFonts w:ascii="Times New Roman" w:hAnsi="黑体" w:eastAsia="黑体"/>
          <w:sz w:val="40"/>
          <w:szCs w:val="40"/>
        </w:rPr>
      </w:pPr>
      <w:r>
        <w:rPr>
          <w:rFonts w:ascii="Times New Roman" w:hAnsi="黑体" w:eastAsia="黑体"/>
          <w:sz w:val="40"/>
          <w:szCs w:val="40"/>
        </w:rPr>
        <w:t>工业和信息化部</w:t>
      </w:r>
      <w:r>
        <w:rPr>
          <w:rFonts w:hint="eastAsia" w:ascii="Times New Roman" w:hAnsi="黑体" w:eastAsia="黑体"/>
          <w:sz w:val="40"/>
          <w:szCs w:val="40"/>
          <w:lang w:eastAsia="zh-CN"/>
        </w:rPr>
        <w:t>印</w:t>
      </w:r>
      <w:r>
        <w:rPr>
          <w:rFonts w:ascii="Times New Roman" w:hAnsi="黑体" w:eastAsia="黑体"/>
          <w:sz w:val="40"/>
          <w:szCs w:val="40"/>
        </w:rPr>
        <w:t>制</w:t>
      </w:r>
    </w:p>
    <w:p>
      <w:pPr>
        <w:tabs>
          <w:tab w:val="left" w:pos="5220"/>
        </w:tabs>
        <w:spacing w:line="360" w:lineRule="auto"/>
        <w:jc w:val="center"/>
        <w:rPr>
          <w:rFonts w:ascii="Times New Roman" w:hAnsi="黑体" w:eastAsia="黑体"/>
          <w:sz w:val="40"/>
          <w:szCs w:val="40"/>
        </w:rPr>
      </w:pPr>
    </w:p>
    <w:p>
      <w:pPr>
        <w:autoSpaceDN w:val="0"/>
        <w:jc w:val="center"/>
        <w:textAlignment w:val="center"/>
        <w:rPr>
          <w:rFonts w:hint="eastAsia" w:ascii="黑体" w:hAnsi="黑体" w:eastAsia="黑体"/>
          <w:color w:val="000000"/>
          <w:sz w:val="44"/>
        </w:rPr>
      </w:pPr>
    </w:p>
    <w:p>
      <w:pPr>
        <w:autoSpaceDN w:val="0"/>
        <w:jc w:val="center"/>
        <w:textAlignment w:val="center"/>
        <w:rPr>
          <w:rFonts w:hint="eastAsia" w:ascii="黑体" w:hAnsi="黑体" w:eastAsia="黑体"/>
          <w:color w:val="000000"/>
          <w:sz w:val="44"/>
        </w:rPr>
      </w:pPr>
      <w:r>
        <w:rPr>
          <w:rFonts w:hint="eastAsia" w:ascii="黑体" w:hAnsi="黑体" w:eastAsia="黑体"/>
          <w:color w:val="000000"/>
          <w:sz w:val="44"/>
        </w:rPr>
        <w:t xml:space="preserve">填 </w:t>
      </w:r>
      <w:r>
        <w:rPr>
          <w:rFonts w:hint="eastAsia" w:ascii="黑体" w:hAnsi="黑体" w:eastAsia="黑体"/>
          <w:color w:val="000000"/>
          <w:sz w:val="44"/>
          <w:lang w:eastAsia="zh-CN"/>
        </w:rPr>
        <w:t>写</w:t>
      </w:r>
      <w:r>
        <w:rPr>
          <w:rFonts w:hint="eastAsia" w:ascii="黑体" w:hAnsi="黑体" w:eastAsia="黑体"/>
          <w:color w:val="000000"/>
          <w:sz w:val="44"/>
        </w:rPr>
        <w:t xml:space="preserve"> 须 知</w:t>
      </w:r>
    </w:p>
    <w:p>
      <w:pPr>
        <w:autoSpaceDN w:val="0"/>
        <w:jc w:val="center"/>
        <w:textAlignment w:val="center"/>
        <w:rPr>
          <w:rFonts w:hint="eastAsia" w:ascii="黑体" w:hAnsi="黑体" w:eastAsia="黑体"/>
          <w:color w:val="000000"/>
          <w:sz w:val="32"/>
        </w:rPr>
      </w:pPr>
    </w:p>
    <w:p>
      <w:pPr>
        <w:numPr>
          <w:numId w:val="0"/>
        </w:numPr>
        <w:autoSpaceDN w:val="0"/>
        <w:spacing w:line="72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1.填写本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>申请书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应确保所填资料真实准确。</w:t>
      </w:r>
    </w:p>
    <w:p>
      <w:pPr>
        <w:autoSpaceDN w:val="0"/>
        <w:spacing w:line="72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.本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>申请书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需用黑色笔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书写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或电子方式填写，要求字迹清楚。</w:t>
      </w:r>
    </w:p>
    <w:p>
      <w:pPr>
        <w:widowControl w:val="0"/>
        <w:numPr>
          <w:numId w:val="0"/>
        </w:numPr>
        <w:wordWrap/>
        <w:autoSpaceDN w:val="0"/>
        <w:adjustRightInd/>
        <w:snapToGrid/>
        <w:spacing w:line="720" w:lineRule="exact"/>
        <w:ind w:left="0" w:leftChars="0" w:right="0" w:firstLine="640" w:firstLineChars="200"/>
        <w:jc w:val="both"/>
        <w:textAlignment w:val="center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单位填写遗产所有权人。</w:t>
      </w:r>
    </w:p>
    <w:p>
      <w:pPr>
        <w:widowControl w:val="0"/>
        <w:numPr>
          <w:numId w:val="0"/>
        </w:numPr>
        <w:wordWrap/>
        <w:autoSpaceDN w:val="0"/>
        <w:adjustRightInd/>
        <w:snapToGrid/>
        <w:spacing w:line="720" w:lineRule="exact"/>
        <w:ind w:left="0" w:leftChars="0" w:right="0" w:firstLine="640" w:firstLineChars="200"/>
        <w:jc w:val="both"/>
        <w:textAlignment w:val="center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4.申请声明末尾务请申请单位法人代表签名，并加盖单位公章。</w:t>
      </w:r>
    </w:p>
    <w:p>
      <w:pPr>
        <w:autoSpaceDN w:val="0"/>
        <w:spacing w:line="72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5.“工业类别”参考《国民经济行业分类代码索引》填写代码，精确到中类（如：水泥、石灰和石膏制造业，则填写C301，涉及工业类别较多的，可逐项填写）。</w:t>
      </w:r>
    </w:p>
    <w:p>
      <w:pPr>
        <w:autoSpaceDN w:val="0"/>
        <w:spacing w:line="72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>申请书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所有填报项目页面不足时，可另附页面。</w:t>
      </w:r>
    </w:p>
    <w:p>
      <w:pPr>
        <w:autoSpaceDN w:val="0"/>
        <w:spacing w:line="72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.所填事项中涉及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授权、委托、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批准、获奖、知识产权及地方政府制定政策、规划等事项，需附相关佐证材料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autoSpaceDN w:val="0"/>
        <w:jc w:val="center"/>
        <w:textAlignment w:val="center"/>
        <w:rPr>
          <w:rFonts w:hint="eastAsia" w:ascii="黑体" w:hAnsi="黑体" w:eastAsia="黑体"/>
          <w:color w:val="000000"/>
          <w:sz w:val="44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/>
          <w:color w:val="000000"/>
          <w:sz w:val="44"/>
          <w:lang w:eastAsia="zh-CN"/>
        </w:rPr>
        <w:t>申</w:t>
      </w:r>
      <w:r>
        <w:rPr>
          <w:rFonts w:hint="eastAsia" w:ascii="黑体" w:hAnsi="黑体" w:eastAsia="黑体"/>
          <w:color w:val="000000"/>
          <w:sz w:val="44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sz w:val="44"/>
          <w:lang w:eastAsia="zh-CN"/>
        </w:rPr>
        <w:t>请</w:t>
      </w:r>
      <w:r>
        <w:rPr>
          <w:rFonts w:hint="eastAsia" w:ascii="黑体" w:hAnsi="黑体" w:eastAsia="黑体"/>
          <w:color w:val="000000"/>
          <w:sz w:val="44"/>
        </w:rPr>
        <w:t xml:space="preserve"> 声 明</w:t>
      </w:r>
    </w:p>
    <w:p>
      <w:pPr>
        <w:autoSpaceDN w:val="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</w:p>
    <w:p>
      <w:pPr>
        <w:autoSpaceDN w:val="0"/>
        <w:ind w:firstLine="640" w:firstLineChars="200"/>
        <w:jc w:val="both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1.本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单位</w:t>
      </w:r>
      <w:r>
        <w:rPr>
          <w:rFonts w:hint="eastAsia" w:ascii="仿宋_GB2312" w:hAnsi="仿宋_GB2312" w:eastAsia="仿宋_GB2312"/>
          <w:color w:val="000000"/>
          <w:sz w:val="32"/>
        </w:rPr>
        <w:t>自愿向工业和信息化部提出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国家工业遗产</w:t>
      </w:r>
      <w:r>
        <w:rPr>
          <w:rFonts w:hint="eastAsia" w:ascii="仿宋_GB2312" w:hAnsi="仿宋_GB2312" w:eastAsia="仿宋_GB2312"/>
          <w:color w:val="000000"/>
          <w:sz w:val="32"/>
        </w:rPr>
        <w:t>申请。</w:t>
      </w:r>
    </w:p>
    <w:p>
      <w:pPr>
        <w:autoSpaceDN w:val="0"/>
        <w:ind w:firstLine="640" w:firstLineChars="200"/>
        <w:jc w:val="both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2.本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单位</w:t>
      </w:r>
      <w:r>
        <w:rPr>
          <w:rFonts w:hint="eastAsia" w:ascii="仿宋_GB2312" w:hAnsi="仿宋_GB2312" w:eastAsia="仿宋_GB2312"/>
          <w:color w:val="000000"/>
          <w:sz w:val="32"/>
        </w:rPr>
        <w:t>自愿遵守工业和信息化部</w:t>
      </w:r>
      <w:r>
        <w:rPr>
          <w:rFonts w:hint="default" w:ascii="仿宋_GB2312" w:hAnsi="仿宋_GB2312" w:eastAsia="仿宋_GB2312"/>
          <w:color w:val="000000"/>
          <w:sz w:val="32"/>
        </w:rPr>
        <w:t>有关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工业遗产</w:t>
      </w:r>
      <w:r>
        <w:rPr>
          <w:rFonts w:hint="default" w:ascii="仿宋_GB2312" w:hAnsi="仿宋_GB2312" w:eastAsia="仿宋_GB2312"/>
          <w:color w:val="000000"/>
          <w:sz w:val="32"/>
          <w:lang w:eastAsia="zh-CN"/>
        </w:rPr>
        <w:t>保护利用的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要求</w:t>
      </w:r>
      <w:r>
        <w:rPr>
          <w:rFonts w:hint="eastAsia" w:ascii="仿宋_GB2312" w:hAnsi="仿宋_GB2312" w:eastAsia="仿宋_GB2312"/>
          <w:color w:val="000000"/>
          <w:sz w:val="32"/>
        </w:rPr>
        <w:t>及相关文件规定。</w:t>
      </w:r>
    </w:p>
    <w:p>
      <w:pPr>
        <w:autoSpaceDN w:val="0"/>
        <w:ind w:firstLine="640" w:firstLineChars="200"/>
        <w:jc w:val="both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单位承诺妥善管理该工业遗产，定时监控保存状况，及时采取保护加固和修复措施。</w:t>
      </w:r>
    </w:p>
    <w:p>
      <w:pPr>
        <w:autoSpaceDN w:val="0"/>
        <w:ind w:firstLine="640" w:firstLineChars="200"/>
        <w:jc w:val="both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sz w:val="32"/>
        </w:rPr>
        <w:t>.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本单位</w:t>
      </w:r>
      <w:r>
        <w:rPr>
          <w:rFonts w:hint="eastAsia" w:ascii="仿宋_GB2312" w:hAnsi="仿宋_GB2312" w:eastAsia="仿宋_GB2312"/>
          <w:color w:val="000000"/>
          <w:sz w:val="32"/>
        </w:rPr>
        <w:t>自愿提供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工业遗产</w:t>
      </w:r>
      <w:r>
        <w:rPr>
          <w:rFonts w:hint="eastAsia" w:ascii="仿宋_GB2312" w:hAnsi="仿宋_GB2312" w:eastAsia="仿宋_GB2312"/>
          <w:color w:val="000000"/>
          <w:sz w:val="32"/>
        </w:rPr>
        <w:t>监督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、管理</w:t>
      </w:r>
      <w:r>
        <w:rPr>
          <w:rFonts w:hint="eastAsia" w:ascii="仿宋_GB2312" w:hAnsi="仿宋_GB2312" w:eastAsia="仿宋_GB2312"/>
          <w:color w:val="000000"/>
          <w:sz w:val="32"/>
        </w:rPr>
        <w:t>所需的数据资料，并为其审查工作提供方便。</w:t>
      </w:r>
    </w:p>
    <w:p>
      <w:pPr>
        <w:autoSpaceDN w:val="0"/>
        <w:ind w:firstLine="640" w:firstLineChars="200"/>
        <w:jc w:val="both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sz w:val="32"/>
        </w:rPr>
        <w:t>.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本单位</w:t>
      </w:r>
      <w:r>
        <w:rPr>
          <w:rFonts w:hint="eastAsia" w:ascii="仿宋_GB2312" w:hAnsi="仿宋_GB2312" w:eastAsia="仿宋_GB2312"/>
          <w:color w:val="000000"/>
          <w:sz w:val="32"/>
        </w:rPr>
        <w:t>所提供的申请表内容和附件材料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均</w:t>
      </w:r>
      <w:r>
        <w:rPr>
          <w:rFonts w:hint="eastAsia" w:ascii="仿宋_GB2312" w:hAnsi="仿宋_GB2312" w:eastAsia="仿宋_GB2312"/>
          <w:color w:val="000000"/>
          <w:sz w:val="32"/>
        </w:rPr>
        <w:t>属实，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否则愿</w:t>
      </w:r>
      <w:r>
        <w:rPr>
          <w:rFonts w:hint="eastAsia" w:ascii="仿宋_GB2312" w:hAnsi="仿宋_GB2312" w:eastAsia="仿宋_GB2312"/>
          <w:color w:val="000000"/>
          <w:sz w:val="32"/>
        </w:rPr>
        <w:t>承担一切责任。</w:t>
      </w:r>
    </w:p>
    <w:p>
      <w:pPr>
        <w:autoSpaceDN w:val="0"/>
        <w:ind w:firstLine="640" w:firstLineChars="20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申请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单位</w:t>
      </w:r>
      <w:r>
        <w:rPr>
          <w:rFonts w:hint="eastAsia" w:ascii="仿宋_GB2312" w:hAnsi="仿宋_GB2312" w:eastAsia="仿宋_GB2312"/>
          <w:color w:val="000000"/>
          <w:sz w:val="32"/>
        </w:rPr>
        <w:t>法人代表（签名）：</w:t>
      </w:r>
    </w:p>
    <w:p>
      <w:pPr>
        <w:autoSpaceDN w:val="0"/>
        <w:ind w:firstLine="4160" w:firstLineChars="130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  <w:lang w:eastAsia="zh-CN"/>
        </w:rPr>
      </w:pPr>
    </w:p>
    <w:p>
      <w:pPr>
        <w:autoSpaceDN w:val="0"/>
        <w:ind w:firstLine="4480" w:firstLineChars="140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（申请单位盖章）</w:t>
      </w:r>
    </w:p>
    <w:p>
      <w:pPr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</w:rPr>
        <w:t xml:space="preserve">                         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 xml:space="preserve">     </w:t>
      </w:r>
    </w:p>
    <w:p>
      <w:pPr>
        <w:ind w:firstLine="5440" w:firstLineChars="17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</w:rPr>
        <w:t xml:space="preserve"> 年    月    日</w:t>
      </w:r>
    </w:p>
    <w:p>
      <w:pPr>
        <w:pStyle w:val="2"/>
        <w:ind w:firstLine="643" w:firstLineChars="200"/>
        <w:rPr>
          <w:rFonts w:hint="eastAsia"/>
          <w:b w:val="0"/>
          <w:bCs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</w:rPr>
        <w:br w:type="page"/>
      </w:r>
      <w:r>
        <w:rPr>
          <w:rFonts w:hint="eastAsia"/>
          <w:b w:val="0"/>
          <w:bCs/>
          <w:lang w:eastAsia="zh-CN"/>
        </w:rPr>
        <w:t>一、</w:t>
      </w:r>
      <w:r>
        <w:rPr>
          <w:rFonts w:hint="default"/>
          <w:b w:val="0"/>
          <w:bCs/>
          <w:lang w:eastAsia="zh-CN"/>
        </w:rPr>
        <w:t>国家</w:t>
      </w:r>
      <w:r>
        <w:rPr>
          <w:rFonts w:hint="eastAsia"/>
          <w:b w:val="0"/>
          <w:bCs/>
          <w:lang w:eastAsia="zh-CN"/>
        </w:rPr>
        <w:t>工业遗产申报</w:t>
      </w:r>
      <w:r>
        <w:rPr>
          <w:rFonts w:hint="default"/>
          <w:b w:val="0"/>
          <w:bCs/>
          <w:lang w:eastAsia="zh-CN"/>
        </w:rPr>
        <w:t>项目</w:t>
      </w:r>
      <w:r>
        <w:rPr>
          <w:rFonts w:hint="eastAsia"/>
          <w:b w:val="0"/>
          <w:bCs/>
          <w:lang w:eastAsia="zh-CN"/>
        </w:rPr>
        <w:t>推荐表</w:t>
      </w:r>
    </w:p>
    <w:p>
      <w:pPr>
        <w:rPr>
          <w:rFonts w:hint="eastAsia" w:ascii="仿宋_GB2312" w:hAnsi="仿宋_GB2312" w:eastAsia="仿宋_GB2312"/>
          <w:color w:val="000000"/>
          <w:sz w:val="32"/>
        </w:rPr>
      </w:pPr>
    </w:p>
    <w:tbl>
      <w:tblPr>
        <w:tblpPr w:leftFromText="180" w:rightFromText="180" w:vertAnchor="text" w:horzAnchor="page" w:tblpX="1809" w:tblpY="-580"/>
        <w:tblOverlap w:val="never"/>
        <w:tblW w:w="84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200"/>
        <w:gridCol w:w="1853"/>
        <w:gridCol w:w="480"/>
        <w:gridCol w:w="1453"/>
        <w:gridCol w:w="1934"/>
      </w:tblGrid>
      <w:tr>
        <w:trPr>
          <w:trHeight w:val="466" w:hRule="atLeast"/>
        </w:trPr>
        <w:tc>
          <w:tcPr>
            <w:tcW w:w="1540" w:type="dxa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申请单位</w:t>
            </w:r>
          </w:p>
        </w:tc>
        <w:tc>
          <w:tcPr>
            <w:tcW w:w="6920" w:type="dxa"/>
            <w:gridSpan w:val="5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rPr>
          <w:trHeight w:val="466" w:hRule="atLeast"/>
        </w:trPr>
        <w:tc>
          <w:tcPr>
            <w:tcW w:w="1540" w:type="dxa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遗产名称</w:t>
            </w:r>
          </w:p>
        </w:tc>
        <w:tc>
          <w:tcPr>
            <w:tcW w:w="6920" w:type="dxa"/>
            <w:gridSpan w:val="5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rPr>
          <w:trHeight w:val="466" w:hRule="atLeast"/>
        </w:trPr>
        <w:tc>
          <w:tcPr>
            <w:tcW w:w="1540" w:type="dxa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遗产地址</w:t>
            </w:r>
          </w:p>
        </w:tc>
        <w:tc>
          <w:tcPr>
            <w:tcW w:w="6920" w:type="dxa"/>
            <w:gridSpan w:val="5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rPr>
          <w:trHeight w:val="466" w:hRule="atLeast"/>
        </w:trPr>
        <w:tc>
          <w:tcPr>
            <w:tcW w:w="1540" w:type="dxa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工业类别</w:t>
            </w:r>
          </w:p>
        </w:tc>
        <w:tc>
          <w:tcPr>
            <w:tcW w:w="3053" w:type="dxa"/>
            <w:gridSpan w:val="2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主体建成年代</w:t>
            </w:r>
          </w:p>
        </w:tc>
        <w:tc>
          <w:tcPr>
            <w:tcW w:w="1934" w:type="dxa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466" w:hRule="atLeast"/>
        </w:trPr>
        <w:tc>
          <w:tcPr>
            <w:tcW w:w="1540" w:type="dxa"/>
            <w:vMerge w:val="restart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申请单位遗产相关管理部门情况</w:t>
            </w:r>
          </w:p>
        </w:tc>
        <w:tc>
          <w:tcPr>
            <w:tcW w:w="1200" w:type="dxa"/>
            <w:vAlign w:val="center"/>
          </w:tcPr>
          <w:p>
            <w:pPr>
              <w:numPr>
                <w:numId w:val="0"/>
              </w:numPr>
              <w:ind w:left="0" w:leftChars="0" w:firstLine="0" w:firstLineChars="0"/>
              <w:jc w:val="left"/>
              <w:rPr>
                <w:rFonts w:hint="eastAsia" w:ascii="仿宋_GB2312" w:eastAsia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部门名称</w:t>
            </w:r>
          </w:p>
        </w:tc>
        <w:tc>
          <w:tcPr>
            <w:tcW w:w="5720" w:type="dxa"/>
            <w:gridSpan w:val="4"/>
            <w:vAlign w:val="top"/>
          </w:tcPr>
          <w:p>
            <w:pPr>
              <w:widowControl w:val="0"/>
              <w:numPr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466" w:hRule="atLeast"/>
        </w:trPr>
        <w:tc>
          <w:tcPr>
            <w:tcW w:w="1540" w:type="dxa"/>
            <w:vMerge w:val="continue"/>
            <w:vAlign w:val="top"/>
          </w:tcPr>
          <w:p>
            <w:pPr>
              <w:widowControl w:val="0"/>
              <w:numPr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numPr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5720" w:type="dxa"/>
            <w:gridSpan w:val="4"/>
            <w:vAlign w:val="top"/>
          </w:tcPr>
          <w:p>
            <w:pPr>
              <w:widowControl w:val="0"/>
              <w:numPr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466" w:hRule="atLeast"/>
        </w:trPr>
        <w:tc>
          <w:tcPr>
            <w:tcW w:w="1540" w:type="dxa"/>
            <w:vMerge w:val="continue"/>
            <w:vAlign w:val="top"/>
          </w:tcPr>
          <w:p>
            <w:pPr>
              <w:widowControl/>
              <w:numPr>
                <w:numId w:val="0"/>
              </w:numPr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numPr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333" w:type="dxa"/>
            <w:gridSpan w:val="2"/>
            <w:vAlign w:val="top"/>
          </w:tcPr>
          <w:p>
            <w:pPr>
              <w:widowControl w:val="0"/>
              <w:numPr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（固话）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（手机）</w:t>
            </w:r>
          </w:p>
        </w:tc>
      </w:tr>
      <w:tr>
        <w:trPr>
          <w:trHeight w:val="5120" w:hRule="atLeast"/>
        </w:trPr>
        <w:tc>
          <w:tcPr>
            <w:tcW w:w="8460" w:type="dxa"/>
            <w:gridSpan w:val="6"/>
            <w:vAlign w:val="top"/>
          </w:tcPr>
          <w:p>
            <w:pPr>
              <w:numPr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遗产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核心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物项</w:t>
            </w:r>
          </w:p>
          <w:p>
            <w:pPr>
              <w:numPr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（1.车间、作坊、厂房、矿场、仓库、码头桥梁道路等生产储运设施，与之相关的附属生活服务设施及其他构筑物等；</w:t>
            </w:r>
          </w:p>
          <w:p>
            <w:pPr>
              <w:numPr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2.机器设备、生产工具、办公用具、生活用具、历史档案、商标徽章及文献、手稿、影像录音、图书资料等。）</w:t>
            </w:r>
          </w:p>
          <w:p>
            <w:pPr>
              <w:numPr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（以上内容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需附相关图片材料，要求详见第五部分附件图片（一）核心物项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  <w:p>
            <w:pPr>
              <w:numPr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90" w:hRule="atLeast"/>
        </w:trPr>
        <w:tc>
          <w:tcPr>
            <w:tcW w:w="8460" w:type="dxa"/>
            <w:gridSpan w:val="6"/>
            <w:vAlign w:val="top"/>
          </w:tcPr>
          <w:p>
            <w:pPr>
              <w:numPr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区域范围</w:t>
            </w:r>
          </w:p>
          <w:p>
            <w:pPr>
              <w:numPr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（遗产本体及周围划定实施保护的区域）</w:t>
            </w:r>
          </w:p>
          <w:p>
            <w:pPr>
              <w:numPr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ind w:leftChars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4409" w:hRule="atLeast"/>
        </w:trPr>
        <w:tc>
          <w:tcPr>
            <w:tcW w:w="8460" w:type="dxa"/>
            <w:gridSpan w:val="6"/>
            <w:vAlign w:val="top"/>
          </w:tcPr>
          <w:p>
            <w:pPr>
              <w:numPr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遗产所在地人民政府意见（央企下属企业可不填此栏）</w:t>
            </w:r>
          </w:p>
          <w:p>
            <w:pPr>
              <w:numPr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lang w:eastAsia="zh-CN"/>
              </w:rPr>
            </w:pPr>
          </w:p>
          <w:p>
            <w:pPr>
              <w:jc w:val="right"/>
              <w:rPr>
                <w:rFonts w:hint="eastAsia"/>
                <w:lang w:eastAsia="zh-CN"/>
              </w:rPr>
            </w:pPr>
          </w:p>
          <w:p>
            <w:pPr>
              <w:jc w:val="right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/>
                <w:lang w:eastAsia="zh-CN"/>
              </w:rPr>
              <w:t>（加盖公章）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 月      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4884" w:hRule="atLeast"/>
        </w:trPr>
        <w:tc>
          <w:tcPr>
            <w:tcW w:w="8460" w:type="dxa"/>
            <w:gridSpan w:val="6"/>
            <w:vAlign w:val="top"/>
          </w:tcPr>
          <w:p>
            <w:pPr>
              <w:numPr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省级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或计划单列市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工业和信息化主管部门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、有关中央企业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集团公司总部意见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right"/>
              <w:rPr>
                <w:rFonts w:hint="eastAsia"/>
                <w:lang w:eastAsia="zh-CN"/>
              </w:rPr>
            </w:pPr>
          </w:p>
          <w:p>
            <w:pPr>
              <w:ind w:firstLine="6510" w:firstLineChars="310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（加盖公章）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 月      日</w:t>
            </w:r>
          </w:p>
        </w:tc>
      </w:tr>
      <w:tr>
        <w:trPr>
          <w:trHeight w:val="3957" w:hRule="atLeast"/>
        </w:trPr>
        <w:tc>
          <w:tcPr>
            <w:tcW w:w="8460" w:type="dxa"/>
            <w:gridSpan w:val="6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</w:tr>
    </w:tbl>
    <w:p>
      <w:pPr>
        <w:widowControl w:val="0"/>
        <w:numPr>
          <w:numId w:val="0"/>
        </w:numPr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二、遗产项目价值描述</w:t>
      </w:r>
    </w:p>
    <w:p>
      <w:pPr>
        <w:widowControl w:val="0"/>
        <w:numPr>
          <w:numId w:val="0"/>
        </w:numPr>
        <w:wordWrap/>
        <w:adjustRightInd/>
        <w:snapToGrid/>
        <w:spacing w:line="240" w:lineRule="auto"/>
        <w:ind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（一）历史价值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（遗产项目的建成年代、发展历程；在中国工业发展进程或行业发展中的地位和作用；与特定人物及事件关系等）</w:t>
      </w:r>
    </w:p>
    <w:p>
      <w:pPr>
        <w:widowControl w:val="0"/>
        <w:numPr>
          <w:numId w:val="0"/>
        </w:numPr>
        <w:wordWrap/>
        <w:adjustRightInd/>
        <w:snapToGrid/>
        <w:spacing w:line="240" w:lineRule="auto"/>
        <w:ind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（二）科技价值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（遗产项目在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当时社会生产条件下的行业影响力、技术水平等典型特征；推动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技术变革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、行业发展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进程中的重要性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创新性及独特性；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对当时形成崇尚科学技术的人文社会环境的贡献等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>
      <w:pPr>
        <w:widowControl w:val="0"/>
        <w:numPr>
          <w:numId w:val="0"/>
        </w:numPr>
        <w:wordWrap/>
        <w:adjustRightInd/>
        <w:snapToGrid/>
        <w:spacing w:line="240" w:lineRule="auto"/>
        <w:ind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（三）社会价值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遗产项目当时的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管理制度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及管理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模式的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主要特点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和创新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性；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对当时社会经济发展的影响力；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反映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时代特性和社会风貌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当时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就业或社会福利的贡献和作用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社区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或企业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对其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的社会认同和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归属感）</w:t>
      </w:r>
    </w:p>
    <w:p>
      <w:pPr>
        <w:widowControl w:val="0"/>
        <w:numPr>
          <w:numId w:val="0"/>
        </w:numPr>
        <w:wordWrap/>
        <w:adjustRightInd/>
        <w:snapToGrid/>
        <w:spacing w:line="240" w:lineRule="auto"/>
        <w:ind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（四）艺术价值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遗产项目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生产、生活设施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周边环境所构成的工业景观的体量、造型、材质、色彩等工业美学品质；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规划、设计、工程对特定时期工业风貌的影响；对工业审美发展的贡献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>
      <w:pPr>
        <w:pStyle w:val="2"/>
        <w:ind w:firstLine="640" w:firstLineChars="20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三、遗产项目保护利用工作基础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240" w:lineRule="auto"/>
        <w:ind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遗产项目保存现状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（历次维修、改造情况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核心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物项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完整程度，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重建、修复及保存状况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相关档案记录）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240" w:lineRule="auto"/>
        <w:ind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遗产项目管理制度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（本地政府、相关部门及申报单位已出台的涉及工业遗产保护的有关法律法规、政策、标准以及资金、项目支持等情况）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240" w:lineRule="auto"/>
        <w:ind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保护利用工作成效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（相关工作机制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相关保护利用政策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措施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执行情况及效果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；保护利用的社会和经济效益）</w:t>
      </w:r>
    </w:p>
    <w:p>
      <w:pPr>
        <w:pStyle w:val="2"/>
        <w:numPr>
          <w:numId w:val="0"/>
        </w:numPr>
        <w:ind w:leftChars="304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四、遗产项目保护</w:t>
      </w:r>
      <w:r>
        <w:rPr>
          <w:rFonts w:hint="default"/>
          <w:b w:val="0"/>
          <w:bCs/>
          <w:lang w:eastAsia="zh-CN"/>
        </w:rPr>
        <w:t>利用工作</w:t>
      </w:r>
      <w:r>
        <w:rPr>
          <w:rFonts w:hint="eastAsia"/>
          <w:b w:val="0"/>
          <w:bCs/>
          <w:lang w:eastAsia="zh-CN"/>
        </w:rPr>
        <w:t>计划</w:t>
      </w:r>
    </w:p>
    <w:p>
      <w:pPr>
        <w:widowControl w:val="0"/>
        <w:numPr>
          <w:numId w:val="0"/>
        </w:numPr>
        <w:wordWrap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>申报国家工业遗产需编制保护利用工作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计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划。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计划应包括但不限于以下内容：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3-5年内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工业遗产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项目保护利用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指导思想、主要原则、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目标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和任务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工作机制、相关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保障措施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Style w:val="2"/>
        <w:ind w:firstLine="640" w:firstLineChars="20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五、附件图片</w:t>
      </w:r>
    </w:p>
    <w:p>
      <w:pPr>
        <w:widowControl w:val="0"/>
        <w:numPr>
          <w:numId w:val="0"/>
        </w:numPr>
        <w:wordWrap/>
        <w:adjustRightInd/>
        <w:snapToGrid/>
        <w:spacing w:line="240" w:lineRule="auto"/>
        <w:ind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（一）核心物项</w:t>
      </w:r>
    </w:p>
    <w:p>
      <w:pPr>
        <w:widowControl w:val="0"/>
        <w:numPr>
          <w:numId w:val="0"/>
        </w:numPr>
        <w:wordWrap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纸质版申报书应包含遗产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项目核心物项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的现状与历史对比照片，并附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保存现状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年代信息、物项历史名称和现状名称等说明。</w:t>
      </w:r>
    </w:p>
    <w:p>
      <w:pPr>
        <w:widowControl w:val="0"/>
        <w:numPr>
          <w:numId w:val="0"/>
        </w:numPr>
        <w:wordWrap/>
        <w:adjustRightInd/>
        <w:snapToGrid/>
        <w:spacing w:line="240" w:lineRule="auto"/>
        <w:ind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（二）产权证明材料</w:t>
      </w:r>
    </w:p>
    <w:p>
      <w:pPr>
        <w:widowControl w:val="0"/>
        <w:numPr>
          <w:numId w:val="0"/>
        </w:numPr>
        <w:wordWrap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纸质版申报书还应包含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能证明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遗产所有权归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的证明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料。</w:t>
      </w:r>
    </w:p>
    <w:p>
      <w:pPr>
        <w:widowControl w:val="0"/>
        <w:numPr>
          <w:numId w:val="0"/>
        </w:numPr>
        <w:wordWrap/>
        <w:adjustRightInd/>
        <w:snapToGrid/>
        <w:spacing w:line="240" w:lineRule="auto"/>
        <w:ind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（三）其他证明材料</w:t>
      </w:r>
    </w:p>
    <w:p>
      <w:pPr>
        <w:widowControl w:val="0"/>
        <w:numPr>
          <w:numId w:val="0"/>
        </w:numPr>
        <w:wordWrap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纸质版申报书可包含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其他证明材料。主要指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与遗产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相关的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重要历史文献、书面材料；工业景观、产品、工具、文化活动以及保护利用活动场景，并附文字说明；能证明其价值的所获得的荣誉、奖励、认证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科学研究成果证明以及其他资料。</w:t>
      </w:r>
    </w:p>
    <w:p>
      <w:pPr>
        <w:widowControl w:val="0"/>
        <w:numPr>
          <w:numId w:val="0"/>
        </w:numPr>
        <w:wordWrap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以上电子版图片需统一编号，jpg格式，像素不低于350dpi。</w:t>
      </w:r>
    </w:p>
    <w:p>
      <w:pPr>
        <w:pStyle w:val="2"/>
        <w:widowControl w:val="0"/>
        <w:numPr>
          <w:numId w:val="0"/>
        </w:numPr>
        <w:wordWrap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Arial" w:hAnsi="Arial" w:eastAsia="黑体" w:cs="Times New Roman"/>
          <w:b w:val="0"/>
          <w:bCs/>
          <w:sz w:val="32"/>
          <w:szCs w:val="24"/>
          <w:lang w:val="en-US" w:eastAsia="zh-CN"/>
        </w:rPr>
      </w:pPr>
      <w:r>
        <w:rPr>
          <w:rFonts w:hint="eastAsia" w:ascii="Arial" w:hAnsi="Arial" w:eastAsia="黑体" w:cs="Times New Roman"/>
          <w:b w:val="0"/>
          <w:bCs/>
          <w:sz w:val="32"/>
          <w:szCs w:val="24"/>
          <w:lang w:val="en-US" w:eastAsia="zh-CN"/>
        </w:rPr>
        <w:t>六、视频资料（U盘或光盘）</w:t>
      </w:r>
    </w:p>
    <w:p>
      <w:pPr>
        <w:widowControl w:val="0"/>
        <w:numPr>
          <w:numId w:val="0"/>
        </w:numPr>
        <w:wordWrap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真实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现遗产项目的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整体概况，所包含核心物项的保存现状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以及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当前保护利用工作情况等内容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，申请单位还应提交相关视频资料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widowControl w:val="0"/>
        <w:numPr>
          <w:numId w:val="0"/>
        </w:numPr>
        <w:wordWrap/>
        <w:adjustRightInd/>
        <w:snapToGrid/>
        <w:spacing w:line="240" w:lineRule="auto"/>
        <w:ind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技术要求：</w:t>
      </w:r>
    </w:p>
    <w:p>
      <w:pPr>
        <w:widowControl w:val="0"/>
        <w:numPr>
          <w:numId w:val="0"/>
        </w:numPr>
        <w:wordWrap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格式：mp4，高清。</w:t>
      </w:r>
    </w:p>
    <w:p>
      <w:pPr>
        <w:widowControl w:val="0"/>
        <w:numPr>
          <w:numId w:val="0"/>
        </w:numPr>
        <w:wordWrap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时长：5分钟左右。</w:t>
      </w:r>
    </w:p>
    <w:p>
      <w:pPr>
        <w:widowControl w:val="0"/>
        <w:numPr>
          <w:numId w:val="0"/>
        </w:numPr>
        <w:wordWrap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画外音及字幕：配有普通话解说词，并配以中文字幕。</w:t>
      </w:r>
    </w:p>
    <w:p>
      <w:pPr>
        <w:widowControl w:val="0"/>
        <w:numPr>
          <w:numId w:val="0"/>
        </w:numPr>
        <w:wordWrap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gBorders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altName w:val="Arial Rounded MT Bold"/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00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pict>
        <v:rect id="文本框 1" o:spid="_x0000_s1028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">
    <w:nsid w:val="00000002"/>
    <w:multiLevelType w:val="singleLevel"/>
    <w:tmpl w:val="00000002"/>
    <w:lvl w:ilvl="0" w:tentative="1">
      <w:start w:val="1"/>
      <w:numFmt w:val="chineseCounting"/>
      <w:suff w:val="nothing"/>
      <w:lvlText w:val="（%1）"/>
      <w:lvlJc w:val="left"/>
    </w:lvl>
  </w:abstractNum>
  <w:num w:numId="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trackRevisions w:val="1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</w:style>
  <w:style w:type="paragraph" w:styleId="3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FollowedHyperlink"/>
    <w:basedOn w:val="5"/>
    <w:rPr>
      <w:color w:val="666666"/>
      <w:u w:val="none"/>
    </w:rPr>
  </w:style>
  <w:style w:type="character" w:styleId="7">
    <w:name w:val="Emphasis"/>
    <w:basedOn w:val="5"/>
    <w:rPr/>
  </w:style>
  <w:style w:type="character" w:styleId="8">
    <w:name w:val="Hyperlink"/>
    <w:basedOn w:val="5"/>
    <w:rPr>
      <w:color w:val="0000FF"/>
      <w:u w:val="single"/>
    </w:rPr>
  </w:style>
  <w:style w:type="paragraph" w:customStyle="1" w:styleId="9">
    <w:name w:val="Normal (Web)"/>
    <w:basedOn w:val="1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0">
    <w:name w:val="正文 A"/>
    <w:pPr>
      <w:widowControl w:val="0"/>
      <w:numPr>
        <w:numId w:val="0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2017-05-29T08:57:00Z</dcterms:created>
  <dc:creator>ma</dc:creator>
  <cp:lastPrinted>2018-03-14T15:38:00Z</cp:lastPrinted>
  <dcterms:modified xsi:type="dcterms:W3CDTF">2019-05-17T17:09:28Z</dcterms:modified>
  <dc:title>谦礼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